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741FA" w14:textId="77777777" w:rsidR="00D97B30" w:rsidRPr="00D97B30" w:rsidRDefault="00D97B30" w:rsidP="00D97B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D97B30">
        <w:rPr>
          <w:rFonts w:ascii="Times New Roman" w:eastAsia="Times New Roman" w:hAnsi="Times New Roman" w:cs="Times New Roman"/>
          <w:b/>
          <w:bCs/>
          <w:kern w:val="36"/>
          <w:sz w:val="48"/>
          <w:szCs w:val="48"/>
          <w14:ligatures w14:val="none"/>
        </w:rPr>
        <w:t xml:space="preserve">Procedure 9600.10: TCPA Procedures </w:t>
      </w:r>
    </w:p>
    <w:p w14:paraId="3F0AF59A" w14:textId="77777777" w:rsidR="00D97B30" w:rsidRPr="00D97B30" w:rsidRDefault="00000000" w:rsidP="00D97B3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0983933">
          <v:rect id="_x0000_i1025" style="width:0;height:1.5pt" o:hralign="center" o:hrstd="t" o:hrnoshade="t" o:hr="t" fillcolor="black" stroked="f"/>
        </w:pict>
      </w:r>
    </w:p>
    <w:p w14:paraId="2E1DC3FA" w14:textId="1954D07A" w:rsidR="00D97B30" w:rsidRPr="00D97B30" w:rsidRDefault="00D97B30" w:rsidP="00D97B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 xml:space="preserve">Model Revised Date: </w:t>
      </w:r>
      <w:del w:id="0" w:author="Glory LeDu" w:date="2024-05-06T16:39:00Z" w16du:dateUtc="2024-05-06T20:39:00Z">
        <w:r w:rsidRPr="00D97B30" w:rsidDel="008B33B9">
          <w:rPr>
            <w:rFonts w:ascii="Times New Roman" w:eastAsia="Times New Roman" w:hAnsi="Times New Roman" w:cs="Times New Roman"/>
            <w:b/>
            <w:bCs/>
            <w:kern w:val="0"/>
            <w:sz w:val="24"/>
            <w:szCs w:val="24"/>
            <w14:ligatures w14:val="none"/>
          </w:rPr>
          <w:delText>04/14/2023</w:delText>
        </w:r>
      </w:del>
      <w:proofErr w:type="gramStart"/>
      <w:ins w:id="1" w:author="Rhonda Criss" w:date="2024-05-09T15:57:00Z" w16du:dateUtc="2024-05-09T19:57:00Z">
        <w:r w:rsidR="002517AA">
          <w:rPr>
            <w:rFonts w:ascii="Times New Roman" w:eastAsia="Times New Roman" w:hAnsi="Times New Roman" w:cs="Times New Roman"/>
            <w:b/>
            <w:bCs/>
            <w:kern w:val="0"/>
            <w:sz w:val="24"/>
            <w:szCs w:val="24"/>
            <w14:ligatures w14:val="none"/>
          </w:rPr>
          <w:t>05/13/2024</w:t>
        </w:r>
      </w:ins>
      <w:proofErr w:type="gramEnd"/>
    </w:p>
    <w:p w14:paraId="46F41D65" w14:textId="77777777" w:rsidR="00D97B30" w:rsidRPr="00D97B30" w:rsidRDefault="00D97B30" w:rsidP="00D97B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 xml:space="preserve">The Telephone Consumer Protection Act (TCPA) places restrictions on telemarketing calls, text messages and faxes. </w:t>
      </w:r>
      <w:proofErr w:type="gramStart"/>
      <w:r w:rsidRPr="00D97B30">
        <w:rPr>
          <w:rFonts w:ascii="Times New Roman" w:eastAsia="Times New Roman" w:hAnsi="Times New Roman" w:cs="Times New Roman"/>
          <w:kern w:val="0"/>
          <w:sz w:val="24"/>
          <w:szCs w:val="24"/>
          <w14:ligatures w14:val="none"/>
        </w:rPr>
        <w:t>Generally speaking, the</w:t>
      </w:r>
      <w:proofErr w:type="gramEnd"/>
      <w:r w:rsidRPr="00D97B30">
        <w:rPr>
          <w:rFonts w:ascii="Times New Roman" w:eastAsia="Times New Roman" w:hAnsi="Times New Roman" w:cs="Times New Roman"/>
          <w:kern w:val="0"/>
          <w:sz w:val="24"/>
          <w:szCs w:val="24"/>
          <w14:ligatures w14:val="none"/>
        </w:rPr>
        <w:t xml:space="preserve"> law requires prior express written consent of the called party for autodialed or prerecorded telemarketing calls to wireless numbers and residential land lines.</w:t>
      </w:r>
    </w:p>
    <w:p w14:paraId="1E1881C9" w14:textId="77777777" w:rsidR="00D97B30" w:rsidRPr="00D97B30" w:rsidRDefault="00D97B30" w:rsidP="00D97B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DEFINITIONS</w:t>
      </w:r>
    </w:p>
    <w:p w14:paraId="2D37CA8C" w14:textId="77777777" w:rsidR="00D97B30" w:rsidRPr="00D97B30" w:rsidRDefault="00D97B30" w:rsidP="00D97B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 xml:space="preserve">Coverage and Automatic Dialing System </w:t>
      </w:r>
      <w:r w:rsidRPr="00D97B30">
        <w:rPr>
          <w:rFonts w:ascii="Times New Roman" w:eastAsia="Times New Roman" w:hAnsi="Times New Roman" w:cs="Times New Roman"/>
          <w:kern w:val="0"/>
          <w:sz w:val="24"/>
          <w:szCs w:val="24"/>
          <w14:ligatures w14:val="none"/>
        </w:rPr>
        <w:t xml:space="preserve">- the TCPA defines an Automatic Telephone Dialing System and </w:t>
      </w:r>
      <w:proofErr w:type="spellStart"/>
      <w:r w:rsidRPr="00D97B30">
        <w:rPr>
          <w:rFonts w:ascii="Times New Roman" w:eastAsia="Times New Roman" w:hAnsi="Times New Roman" w:cs="Times New Roman"/>
          <w:kern w:val="0"/>
          <w:sz w:val="24"/>
          <w:szCs w:val="24"/>
          <w14:ligatures w14:val="none"/>
        </w:rPr>
        <w:t>Autodialer</w:t>
      </w:r>
      <w:proofErr w:type="spellEnd"/>
      <w:r w:rsidRPr="00D97B30">
        <w:rPr>
          <w:rFonts w:ascii="Times New Roman" w:eastAsia="Times New Roman" w:hAnsi="Times New Roman" w:cs="Times New Roman"/>
          <w:kern w:val="0"/>
          <w:sz w:val="24"/>
          <w:szCs w:val="24"/>
          <w14:ligatures w14:val="none"/>
        </w:rPr>
        <w:t xml:space="preserve"> as equipment which has the capacity to store or produce telephone numbers to be called using a random or sequential number generator to dial such numbers. </w:t>
      </w:r>
    </w:p>
    <w:p w14:paraId="50621E1F" w14:textId="77777777" w:rsidR="00D97B30" w:rsidRPr="00D97B30" w:rsidRDefault="00D97B30" w:rsidP="00D97B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In determining coverage of the TCPA, the credit union must determine if their phone system has the capacity or capability either currently, or at some point in the future (i.e., after an upgrade) to dial random and sequential numbers. EVEN IF THEY DON’T USE IT.</w:t>
      </w:r>
    </w:p>
    <w:p w14:paraId="5F2A6D1E" w14:textId="77777777" w:rsidR="00D97B30" w:rsidRPr="00D97B30" w:rsidRDefault="00D97B30" w:rsidP="00D97B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 xml:space="preserve">Prior Express Written Consent </w:t>
      </w:r>
      <w:r w:rsidRPr="00D97B30">
        <w:rPr>
          <w:rFonts w:ascii="Times New Roman" w:eastAsia="Times New Roman" w:hAnsi="Times New Roman" w:cs="Times New Roman"/>
          <w:kern w:val="0"/>
          <w:sz w:val="24"/>
          <w:szCs w:val="24"/>
          <w14:ligatures w14:val="none"/>
        </w:rPr>
        <w:t>– an agreement, in writing, bearing the signature of the person called that clearly authorizes the seller to deliver or cause to be delivered to the person called advertisements or telemarketing messages using an automatic telephone dialing system or an artificial or prerecorded voice, and the telephone number to which the signatory authorizes such advertisements or telemarketing messages to be delivered. The written agreement shall include a clear and conspicuous disclosure informing the person signing that:</w:t>
      </w:r>
    </w:p>
    <w:p w14:paraId="79A8FA47" w14:textId="77777777" w:rsidR="00D97B30" w:rsidRPr="00D97B30" w:rsidRDefault="00D97B30" w:rsidP="00D97B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By executing the agreement, such person authorizes the seller to deliver or cause to be delivered to the signatory telemarketing calls using an automatic telephone dialing system or an artificial or prerecorded voice; and</w:t>
      </w:r>
      <w:r w:rsidRPr="00D97B30">
        <w:rPr>
          <w:rFonts w:ascii="Times New Roman" w:eastAsia="Times New Roman" w:hAnsi="Times New Roman" w:cs="Times New Roman"/>
          <w:kern w:val="0"/>
          <w:sz w:val="24"/>
          <w:szCs w:val="24"/>
          <w14:ligatures w14:val="none"/>
        </w:rPr>
        <w:br/>
        <w:t> </w:t>
      </w:r>
    </w:p>
    <w:p w14:paraId="62966296" w14:textId="77777777" w:rsidR="00D97B30" w:rsidRPr="00D97B30" w:rsidRDefault="00D97B30" w:rsidP="00D97B3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The person is not required to sign the agreement (directly or indirectly) or agrees to enter into such an agreement as a condition of purchasing any property, goods, or services.</w:t>
      </w:r>
    </w:p>
    <w:p w14:paraId="3E510ACE" w14:textId="77777777" w:rsidR="00D97B30" w:rsidRPr="00D97B30" w:rsidRDefault="00D97B30" w:rsidP="00D97B3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PROCEDURES</w:t>
      </w:r>
    </w:p>
    <w:p w14:paraId="46185368" w14:textId="77777777" w:rsidR="00D97B30" w:rsidRPr="00D97B30" w:rsidRDefault="00D97B30" w:rsidP="00D97B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Prior Express Written Consent.</w:t>
      </w:r>
      <w:r w:rsidRPr="00D97B30">
        <w:rPr>
          <w:rFonts w:ascii="Times New Roman" w:eastAsia="Times New Roman" w:hAnsi="Times New Roman" w:cs="Times New Roman"/>
          <w:kern w:val="0"/>
          <w:sz w:val="24"/>
          <w:szCs w:val="24"/>
          <w14:ligatures w14:val="none"/>
        </w:rPr>
        <w:t xml:space="preserve"> While there are details and exemptions based on certain call types, certain calls to residential vs. wireless, to </w:t>
      </w:r>
      <w:proofErr w:type="gramStart"/>
      <w:r w:rsidRPr="00D97B30">
        <w:rPr>
          <w:rFonts w:ascii="Times New Roman" w:eastAsia="Times New Roman" w:hAnsi="Times New Roman" w:cs="Times New Roman"/>
          <w:kern w:val="0"/>
          <w:sz w:val="24"/>
          <w:szCs w:val="24"/>
          <w14:ligatures w14:val="none"/>
        </w:rPr>
        <w:t>most effectively protect the Credit Union an effort</w:t>
      </w:r>
      <w:proofErr w:type="gramEnd"/>
      <w:r w:rsidRPr="00D97B30">
        <w:rPr>
          <w:rFonts w:ascii="Times New Roman" w:eastAsia="Times New Roman" w:hAnsi="Times New Roman" w:cs="Times New Roman"/>
          <w:kern w:val="0"/>
          <w:sz w:val="24"/>
          <w:szCs w:val="24"/>
          <w14:ligatures w14:val="none"/>
        </w:rPr>
        <w:t xml:space="preserve"> will be made to get Express Written Consent from a member to make calls to them on a phone number they provide.</w:t>
      </w:r>
      <w:r w:rsidRPr="00D97B30">
        <w:rPr>
          <w:rFonts w:ascii="Times New Roman" w:eastAsia="Times New Roman" w:hAnsi="Times New Roman" w:cs="Times New Roman"/>
          <w:kern w:val="0"/>
          <w:sz w:val="24"/>
          <w:szCs w:val="24"/>
          <w14:ligatures w14:val="none"/>
        </w:rPr>
        <w:br/>
        <w:t xml:space="preserve">  </w:t>
      </w:r>
    </w:p>
    <w:p w14:paraId="2E449D11" w14:textId="77777777" w:rsidR="00D97B30" w:rsidRPr="00D97B30" w:rsidRDefault="00D97B30" w:rsidP="00D97B30">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 xml:space="preserve">The </w:t>
      </w:r>
      <w:r w:rsidRPr="00D97B30">
        <w:rPr>
          <w:rFonts w:ascii="Times New Roman" w:eastAsia="Times New Roman" w:hAnsi="Times New Roman" w:cs="Times New Roman"/>
          <w:b/>
          <w:bCs/>
          <w:kern w:val="0"/>
          <w:sz w:val="24"/>
          <w:szCs w:val="24"/>
          <w14:ligatures w14:val="none"/>
        </w:rPr>
        <w:t>written agreement</w:t>
      </w:r>
      <w:r w:rsidRPr="00D97B30">
        <w:rPr>
          <w:rFonts w:ascii="Times New Roman" w:eastAsia="Times New Roman" w:hAnsi="Times New Roman" w:cs="Times New Roman"/>
          <w:kern w:val="0"/>
          <w:sz w:val="24"/>
          <w:szCs w:val="24"/>
          <w14:ligatures w14:val="none"/>
        </w:rPr>
        <w:t xml:space="preserve"> bearing the signature of the person called (your member) that clearly authorizes the Credit Union to deliver or cause to be delivered to the person called advertisements or telemarketing messages using an automatic </w:t>
      </w:r>
      <w:r w:rsidRPr="00D97B30">
        <w:rPr>
          <w:rFonts w:ascii="Times New Roman" w:eastAsia="Times New Roman" w:hAnsi="Times New Roman" w:cs="Times New Roman"/>
          <w:kern w:val="0"/>
          <w:sz w:val="24"/>
          <w:szCs w:val="24"/>
          <w14:ligatures w14:val="none"/>
        </w:rPr>
        <w:lastRenderedPageBreak/>
        <w:t>telephone dialing system or an artificial or prerecorded voice, and the telephone number to which the signatory authorizes such advertisements or telemarketing messages to be delivered.</w:t>
      </w:r>
      <w:r w:rsidRPr="00D97B30">
        <w:rPr>
          <w:rFonts w:ascii="Times New Roman" w:eastAsia="Times New Roman" w:hAnsi="Times New Roman" w:cs="Times New Roman"/>
          <w:kern w:val="0"/>
          <w:sz w:val="24"/>
          <w:szCs w:val="24"/>
          <w14:ligatures w14:val="none"/>
        </w:rPr>
        <w:br/>
        <w:t> </w:t>
      </w:r>
    </w:p>
    <w:p w14:paraId="194A5850" w14:textId="77777777" w:rsidR="00D97B30" w:rsidRPr="00D97B30" w:rsidRDefault="00D97B30" w:rsidP="00D97B30">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The agreement shall also include a clear and conspicuous disclosure informing the member signing that:</w:t>
      </w:r>
      <w:r w:rsidRPr="00D97B30">
        <w:rPr>
          <w:rFonts w:ascii="Times New Roman" w:eastAsia="Times New Roman" w:hAnsi="Times New Roman" w:cs="Times New Roman"/>
          <w:kern w:val="0"/>
          <w:sz w:val="24"/>
          <w:szCs w:val="24"/>
          <w14:ligatures w14:val="none"/>
        </w:rPr>
        <w:br/>
        <w:t xml:space="preserve">  </w:t>
      </w:r>
    </w:p>
    <w:p w14:paraId="542AC54F" w14:textId="77777777" w:rsidR="00D97B30" w:rsidRPr="00D97B30" w:rsidRDefault="00D97B30" w:rsidP="00D97B30">
      <w:pPr>
        <w:numPr>
          <w:ilvl w:val="2"/>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By executing the agreement, they authorize the Credit Union to deliver or cause to be delivered to them telemarketing calls using an automatic telephone dialing system or an artificial or prerecorded voice; and</w:t>
      </w:r>
      <w:r w:rsidRPr="00D97B30">
        <w:rPr>
          <w:rFonts w:ascii="Times New Roman" w:eastAsia="Times New Roman" w:hAnsi="Times New Roman" w:cs="Times New Roman"/>
          <w:kern w:val="0"/>
          <w:sz w:val="24"/>
          <w:szCs w:val="24"/>
          <w14:ligatures w14:val="none"/>
        </w:rPr>
        <w:br/>
        <w:t> </w:t>
      </w:r>
    </w:p>
    <w:p w14:paraId="39C10B8C" w14:textId="2F76D92A" w:rsidR="006C2E30" w:rsidRDefault="00D97B30" w:rsidP="00D97B30">
      <w:pPr>
        <w:numPr>
          <w:ilvl w:val="2"/>
          <w:numId w:val="2"/>
        </w:numPr>
        <w:spacing w:before="100" w:beforeAutospacing="1" w:after="100" w:afterAutospacing="1" w:line="240" w:lineRule="auto"/>
        <w:rPr>
          <w:ins w:id="2" w:author="Glory LeDu" w:date="2024-05-07T07:45:00Z" w16du:dateUtc="2024-05-07T11:45:00Z"/>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The member is not required to sign the agreement or agree to enter into such an agreement as a condition of purchasing any property, goods, or services.</w:t>
      </w:r>
      <w:ins w:id="3" w:author="Glory LeDu" w:date="2024-05-07T07:45:00Z" w16du:dateUtc="2024-05-07T11:45:00Z">
        <w:r w:rsidR="006C2E30">
          <w:rPr>
            <w:rFonts w:ascii="Times New Roman" w:eastAsia="Times New Roman" w:hAnsi="Times New Roman" w:cs="Times New Roman"/>
            <w:kern w:val="0"/>
            <w:sz w:val="24"/>
            <w:szCs w:val="24"/>
            <w14:ligatures w14:val="none"/>
          </w:rPr>
          <w:br/>
        </w:r>
      </w:ins>
    </w:p>
    <w:p w14:paraId="07E05626" w14:textId="6FFA6C71" w:rsidR="00D97B30" w:rsidRPr="00D97B30" w:rsidRDefault="006C2E30">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Change w:id="4" w:author="Glory LeDu" w:date="2024-05-07T07:45:00Z" w16du:dateUtc="2024-05-07T11:45:00Z">
          <w:pPr>
            <w:numPr>
              <w:ilvl w:val="2"/>
              <w:numId w:val="2"/>
            </w:numPr>
            <w:tabs>
              <w:tab w:val="num" w:pos="2160"/>
            </w:tabs>
            <w:spacing w:before="100" w:beforeAutospacing="1" w:after="100" w:afterAutospacing="1" w:line="240" w:lineRule="auto"/>
            <w:ind w:left="2160" w:hanging="360"/>
          </w:pPr>
        </w:pPrChange>
      </w:pPr>
      <w:ins w:id="5" w:author="Glory LeDu" w:date="2024-05-07T07:45:00Z" w16du:dateUtc="2024-05-07T11:45:00Z">
        <w:r>
          <w:rPr>
            <w:rFonts w:ascii="Times New Roman" w:eastAsia="Times New Roman" w:hAnsi="Times New Roman" w:cs="Times New Roman"/>
            <w:kern w:val="0"/>
            <w:sz w:val="24"/>
            <w:szCs w:val="24"/>
            <w14:ligatures w14:val="none"/>
          </w:rPr>
          <w:t>The cons</w:t>
        </w:r>
      </w:ins>
      <w:ins w:id="6" w:author="Glory LeDu" w:date="2024-05-07T07:46:00Z" w16du:dateUtc="2024-05-07T11:46:00Z">
        <w:r>
          <w:rPr>
            <w:rFonts w:ascii="Times New Roman" w:eastAsia="Times New Roman" w:hAnsi="Times New Roman" w:cs="Times New Roman"/>
            <w:kern w:val="0"/>
            <w:sz w:val="24"/>
            <w:szCs w:val="24"/>
            <w14:ligatures w14:val="none"/>
          </w:rPr>
          <w:t>ent will only be</w:t>
        </w:r>
        <w:r w:rsidR="003B3558">
          <w:rPr>
            <w:rFonts w:ascii="Times New Roman" w:eastAsia="Times New Roman" w:hAnsi="Times New Roman" w:cs="Times New Roman"/>
            <w:kern w:val="0"/>
            <w:sz w:val="24"/>
            <w:szCs w:val="24"/>
            <w14:ligatures w14:val="none"/>
          </w:rPr>
          <w:t xml:space="preserve"> associated with products and services that are logically and topically associated with the </w:t>
        </w:r>
        <w:r w:rsidR="000A7672">
          <w:rPr>
            <w:rFonts w:ascii="Times New Roman" w:eastAsia="Times New Roman" w:hAnsi="Times New Roman" w:cs="Times New Roman"/>
            <w:kern w:val="0"/>
            <w:sz w:val="24"/>
            <w:szCs w:val="24"/>
            <w14:ligatures w14:val="none"/>
          </w:rPr>
          <w:t>interaction with the member.  For exampl</w:t>
        </w:r>
      </w:ins>
      <w:ins w:id="7" w:author="Glory LeDu" w:date="2024-05-07T07:47:00Z" w16du:dateUtc="2024-05-07T11:47:00Z">
        <w:r w:rsidR="000A7672">
          <w:rPr>
            <w:rFonts w:ascii="Times New Roman" w:eastAsia="Times New Roman" w:hAnsi="Times New Roman" w:cs="Times New Roman"/>
            <w:kern w:val="0"/>
            <w:sz w:val="24"/>
            <w:szCs w:val="24"/>
            <w14:ligatures w14:val="none"/>
          </w:rPr>
          <w:t xml:space="preserve">e, if the member is coming in to open an account, the consent will only be for products associated with account-related activity.  Separate consent should be received from the member </w:t>
        </w:r>
        <w:r w:rsidR="00F37145">
          <w:rPr>
            <w:rFonts w:ascii="Times New Roman" w:eastAsia="Times New Roman" w:hAnsi="Times New Roman" w:cs="Times New Roman"/>
            <w:kern w:val="0"/>
            <w:sz w:val="24"/>
            <w:szCs w:val="24"/>
            <w14:ligatures w14:val="none"/>
          </w:rPr>
          <w:t>who applies for a loan, if the credit union wants to promote and market loan-related products and services.</w:t>
        </w:r>
      </w:ins>
      <w:r w:rsidR="00D97B30" w:rsidRPr="00D97B30">
        <w:rPr>
          <w:rFonts w:ascii="Times New Roman" w:eastAsia="Times New Roman" w:hAnsi="Times New Roman" w:cs="Times New Roman"/>
          <w:kern w:val="0"/>
          <w:sz w:val="24"/>
          <w:szCs w:val="24"/>
          <w14:ligatures w14:val="none"/>
        </w:rPr>
        <w:br/>
        <w:t> </w:t>
      </w:r>
    </w:p>
    <w:p w14:paraId="4455993D" w14:textId="77777777" w:rsidR="00D97B30" w:rsidRPr="00D97B30" w:rsidRDefault="00D97B30" w:rsidP="00D97B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Wireless calls.</w:t>
      </w:r>
      <w:r w:rsidRPr="00D97B30">
        <w:rPr>
          <w:rFonts w:ascii="Times New Roman" w:eastAsia="Times New Roman" w:hAnsi="Times New Roman" w:cs="Times New Roman"/>
          <w:kern w:val="0"/>
          <w:sz w:val="24"/>
          <w:szCs w:val="24"/>
          <w14:ligatures w14:val="none"/>
        </w:rPr>
        <w:t xml:space="preserve"> If prior express written consent is not obtained, a call to a wireless number may be exempt provided the call is not charged to the member (called person) or counted against the called person’s plan limits or minutes/texts and subject to the below. Voice calls and text messages must:</w:t>
      </w:r>
      <w:r w:rsidRPr="00D97B30">
        <w:rPr>
          <w:rFonts w:ascii="Times New Roman" w:eastAsia="Times New Roman" w:hAnsi="Times New Roman" w:cs="Times New Roman"/>
          <w:kern w:val="0"/>
          <w:sz w:val="24"/>
          <w:szCs w:val="24"/>
          <w14:ligatures w14:val="none"/>
        </w:rPr>
        <w:br/>
        <w:t xml:space="preserve">  </w:t>
      </w:r>
    </w:p>
    <w:p w14:paraId="22E4A429" w14:textId="77777777" w:rsidR="00D97B30" w:rsidRPr="00D97B30" w:rsidRDefault="00D97B30" w:rsidP="00D97B3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Be sent only to the wireless number provided by the member.</w:t>
      </w:r>
      <w:r w:rsidRPr="00D97B30">
        <w:rPr>
          <w:rFonts w:ascii="Times New Roman" w:eastAsia="Times New Roman" w:hAnsi="Times New Roman" w:cs="Times New Roman"/>
          <w:kern w:val="0"/>
          <w:sz w:val="24"/>
          <w:szCs w:val="24"/>
          <w14:ligatures w14:val="none"/>
        </w:rPr>
        <w:br/>
        <w:t> </w:t>
      </w:r>
    </w:p>
    <w:p w14:paraId="387A7B0F" w14:textId="77777777" w:rsidR="00D97B30" w:rsidRPr="00D97B30" w:rsidRDefault="00D97B30" w:rsidP="00D97B3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State the name and contact information of the credit union (for voice calls, the disclosures must be made at the beginning of the call).</w:t>
      </w:r>
      <w:r w:rsidRPr="00D97B30">
        <w:rPr>
          <w:rFonts w:ascii="Times New Roman" w:eastAsia="Times New Roman" w:hAnsi="Times New Roman" w:cs="Times New Roman"/>
          <w:kern w:val="0"/>
          <w:sz w:val="24"/>
          <w:szCs w:val="24"/>
          <w14:ligatures w14:val="none"/>
        </w:rPr>
        <w:br/>
        <w:t> </w:t>
      </w:r>
    </w:p>
    <w:p w14:paraId="4DCFB0D6" w14:textId="77777777" w:rsidR="00D97B30" w:rsidRPr="00D97B30" w:rsidRDefault="00D97B30" w:rsidP="00D97B3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Strictly limited</w:t>
      </w:r>
      <w:r w:rsidRPr="00D97B30">
        <w:rPr>
          <w:rFonts w:ascii="Times New Roman" w:eastAsia="Times New Roman" w:hAnsi="Times New Roman" w:cs="Times New Roman"/>
          <w:kern w:val="0"/>
          <w:sz w:val="24"/>
          <w:szCs w:val="24"/>
          <w14:ligatures w14:val="none"/>
        </w:rPr>
        <w:t xml:space="preserve"> to the following purposes:</w:t>
      </w:r>
      <w:r w:rsidRPr="00D97B30">
        <w:rPr>
          <w:rFonts w:ascii="Times New Roman" w:eastAsia="Times New Roman" w:hAnsi="Times New Roman" w:cs="Times New Roman"/>
          <w:kern w:val="0"/>
          <w:sz w:val="24"/>
          <w:szCs w:val="24"/>
          <w14:ligatures w14:val="none"/>
        </w:rPr>
        <w:br/>
        <w:t xml:space="preserve">  </w:t>
      </w:r>
    </w:p>
    <w:p w14:paraId="33BFD909" w14:textId="77777777" w:rsidR="00D97B30" w:rsidRPr="00D97B30" w:rsidRDefault="00D97B30" w:rsidP="00D97B30">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Transactions and events that suggest a risk of fraud or identity theft;</w:t>
      </w:r>
      <w:r w:rsidRPr="00D97B30">
        <w:rPr>
          <w:rFonts w:ascii="Times New Roman" w:eastAsia="Times New Roman" w:hAnsi="Times New Roman" w:cs="Times New Roman"/>
          <w:kern w:val="0"/>
          <w:sz w:val="24"/>
          <w:szCs w:val="24"/>
          <w14:ligatures w14:val="none"/>
        </w:rPr>
        <w:br/>
        <w:t> </w:t>
      </w:r>
    </w:p>
    <w:p w14:paraId="61F5F932" w14:textId="77777777" w:rsidR="00D97B30" w:rsidRPr="00D97B30" w:rsidRDefault="00D97B30" w:rsidP="00D97B30">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Possible breaches of the security of the member’s personal information;</w:t>
      </w:r>
      <w:r w:rsidRPr="00D97B30">
        <w:rPr>
          <w:rFonts w:ascii="Times New Roman" w:eastAsia="Times New Roman" w:hAnsi="Times New Roman" w:cs="Times New Roman"/>
          <w:kern w:val="0"/>
          <w:sz w:val="24"/>
          <w:szCs w:val="24"/>
          <w14:ligatures w14:val="none"/>
        </w:rPr>
        <w:br/>
        <w:t> </w:t>
      </w:r>
    </w:p>
    <w:p w14:paraId="3465E595" w14:textId="77777777" w:rsidR="00D97B30" w:rsidRPr="00D97B30" w:rsidRDefault="00D97B30" w:rsidP="00D97B30">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Steps members can take to prevent or remedy harm caused by data security breaches; and</w:t>
      </w:r>
      <w:r w:rsidRPr="00D97B30">
        <w:rPr>
          <w:rFonts w:ascii="Times New Roman" w:eastAsia="Times New Roman" w:hAnsi="Times New Roman" w:cs="Times New Roman"/>
          <w:kern w:val="0"/>
          <w:sz w:val="24"/>
          <w:szCs w:val="24"/>
          <w14:ligatures w14:val="none"/>
        </w:rPr>
        <w:br/>
        <w:t> </w:t>
      </w:r>
    </w:p>
    <w:p w14:paraId="4425469E" w14:textId="77777777" w:rsidR="00D97B30" w:rsidRPr="00D97B30" w:rsidRDefault="00D97B30" w:rsidP="00D97B30">
      <w:pPr>
        <w:numPr>
          <w:ilvl w:val="2"/>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Actions needed to arrange for receipt of pending money transfers.</w:t>
      </w:r>
      <w:r w:rsidRPr="00D97B30">
        <w:rPr>
          <w:rFonts w:ascii="Times New Roman" w:eastAsia="Times New Roman" w:hAnsi="Times New Roman" w:cs="Times New Roman"/>
          <w:kern w:val="0"/>
          <w:sz w:val="24"/>
          <w:szCs w:val="24"/>
          <w14:ligatures w14:val="none"/>
        </w:rPr>
        <w:br/>
        <w:t> </w:t>
      </w:r>
    </w:p>
    <w:p w14:paraId="6512EBCB" w14:textId="77777777" w:rsidR="00D97B30" w:rsidRPr="00D97B30" w:rsidRDefault="00D97B30" w:rsidP="00D97B3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lastRenderedPageBreak/>
        <w:t>Not include any telemarketing, cross-marketing, solicitation, debt collection, or advertising content;</w:t>
      </w:r>
      <w:r w:rsidRPr="00D97B30">
        <w:rPr>
          <w:rFonts w:ascii="Times New Roman" w:eastAsia="Times New Roman" w:hAnsi="Times New Roman" w:cs="Times New Roman"/>
          <w:kern w:val="0"/>
          <w:sz w:val="24"/>
          <w:szCs w:val="24"/>
          <w14:ligatures w14:val="none"/>
        </w:rPr>
        <w:br/>
        <w:t> </w:t>
      </w:r>
    </w:p>
    <w:p w14:paraId="21ECC721" w14:textId="77777777" w:rsidR="00D97B30" w:rsidRPr="00D97B30" w:rsidRDefault="00D97B30" w:rsidP="00D97B3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 xml:space="preserve">Be concise, generally one minute or less in length for voice calls (unless more time is needed to obtain member responses or answer questions) or 160 characters or less in length for text </w:t>
      </w:r>
      <w:proofErr w:type="gramStart"/>
      <w:r w:rsidRPr="00D97B30">
        <w:rPr>
          <w:rFonts w:ascii="Times New Roman" w:eastAsia="Times New Roman" w:hAnsi="Times New Roman" w:cs="Times New Roman"/>
          <w:kern w:val="0"/>
          <w:sz w:val="24"/>
          <w:szCs w:val="24"/>
          <w14:ligatures w14:val="none"/>
        </w:rPr>
        <w:t>messages;</w:t>
      </w:r>
      <w:proofErr w:type="gramEnd"/>
      <w:r w:rsidRPr="00D97B30">
        <w:rPr>
          <w:rFonts w:ascii="Times New Roman" w:eastAsia="Times New Roman" w:hAnsi="Times New Roman" w:cs="Times New Roman"/>
          <w:kern w:val="0"/>
          <w:sz w:val="24"/>
          <w:szCs w:val="24"/>
          <w14:ligatures w14:val="none"/>
        </w:rPr>
        <w:br/>
        <w:t> </w:t>
      </w:r>
    </w:p>
    <w:p w14:paraId="13A0048C" w14:textId="77777777" w:rsidR="00D97B30" w:rsidRPr="00D97B30" w:rsidRDefault="00D97B30" w:rsidP="00D97B3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Be limited to not more than three messages (whether by voice call or text message) per event over a three-day period for an impacted account;</w:t>
      </w:r>
      <w:r w:rsidRPr="00D97B30">
        <w:rPr>
          <w:rFonts w:ascii="Times New Roman" w:eastAsia="Times New Roman" w:hAnsi="Times New Roman" w:cs="Times New Roman"/>
          <w:kern w:val="0"/>
          <w:sz w:val="24"/>
          <w:szCs w:val="24"/>
          <w14:ligatures w14:val="none"/>
        </w:rPr>
        <w:br/>
        <w:t> </w:t>
      </w:r>
    </w:p>
    <w:p w14:paraId="7CDB343D" w14:textId="77777777" w:rsidR="00D97B30" w:rsidRPr="00D97B30" w:rsidRDefault="00D97B30" w:rsidP="00D97B3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 xml:space="preserve">Include an easy way for the member to </w:t>
      </w:r>
      <w:r w:rsidRPr="00D97B30">
        <w:rPr>
          <w:rFonts w:ascii="Times New Roman" w:eastAsia="Times New Roman" w:hAnsi="Times New Roman" w:cs="Times New Roman"/>
          <w:b/>
          <w:bCs/>
          <w:kern w:val="0"/>
          <w:sz w:val="24"/>
          <w:szCs w:val="24"/>
          <w14:ligatures w14:val="none"/>
        </w:rPr>
        <w:t>opt out of future messages</w:t>
      </w:r>
      <w:r w:rsidRPr="00D97B30">
        <w:rPr>
          <w:rFonts w:ascii="Times New Roman" w:eastAsia="Times New Roman" w:hAnsi="Times New Roman" w:cs="Times New Roman"/>
          <w:kern w:val="0"/>
          <w:sz w:val="24"/>
          <w:szCs w:val="24"/>
          <w14:ligatures w14:val="none"/>
        </w:rPr>
        <w:t>:</w:t>
      </w:r>
      <w:r w:rsidRPr="00D97B30">
        <w:rPr>
          <w:rFonts w:ascii="Times New Roman" w:eastAsia="Times New Roman" w:hAnsi="Times New Roman" w:cs="Times New Roman"/>
          <w:kern w:val="0"/>
          <w:sz w:val="24"/>
          <w:szCs w:val="24"/>
          <w14:ligatures w14:val="none"/>
        </w:rPr>
        <w:br/>
        <w:t xml:space="preserve">  </w:t>
      </w:r>
    </w:p>
    <w:p w14:paraId="00701002" w14:textId="77777777" w:rsidR="00D97B30" w:rsidRPr="00D97B30" w:rsidRDefault="00D97B30" w:rsidP="00D97B30">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voice calls that could be answered by a live person must include an automated, interactive voice- and/or key press-activated opt-out mechanism that enables the call recipient to make an opt-out request prior to terminating the call;</w:t>
      </w:r>
      <w:r w:rsidRPr="00D97B30">
        <w:rPr>
          <w:rFonts w:ascii="Times New Roman" w:eastAsia="Times New Roman" w:hAnsi="Times New Roman" w:cs="Times New Roman"/>
          <w:kern w:val="0"/>
          <w:sz w:val="24"/>
          <w:szCs w:val="24"/>
          <w14:ligatures w14:val="none"/>
        </w:rPr>
        <w:br/>
        <w:t> </w:t>
      </w:r>
    </w:p>
    <w:p w14:paraId="6622DC57" w14:textId="77777777" w:rsidR="00D97B30" w:rsidRPr="00D97B30" w:rsidRDefault="00D97B30" w:rsidP="00D97B30">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voice calls that that could be answered by an answering machine or voice mail service must include a toll-free number that the member can call to opt out of future calls; OR</w:t>
      </w:r>
      <w:r w:rsidRPr="00D97B30">
        <w:rPr>
          <w:rFonts w:ascii="Times New Roman" w:eastAsia="Times New Roman" w:hAnsi="Times New Roman" w:cs="Times New Roman"/>
          <w:kern w:val="0"/>
          <w:sz w:val="24"/>
          <w:szCs w:val="24"/>
          <w14:ligatures w14:val="none"/>
        </w:rPr>
        <w:br/>
        <w:t> </w:t>
      </w:r>
    </w:p>
    <w:p w14:paraId="626BD79C" w14:textId="052F29CD" w:rsidR="00D97B30" w:rsidRPr="00D97B30" w:rsidRDefault="00D97B30" w:rsidP="00D97B30">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 xml:space="preserve">text messages must inform recipients of the ability to opt out by </w:t>
      </w:r>
      <w:proofErr w:type="gramStart"/>
      <w:r w:rsidRPr="00D97B30">
        <w:rPr>
          <w:rFonts w:ascii="Times New Roman" w:eastAsia="Times New Roman" w:hAnsi="Times New Roman" w:cs="Times New Roman"/>
          <w:kern w:val="0"/>
          <w:sz w:val="24"/>
          <w:szCs w:val="24"/>
          <w14:ligatures w14:val="none"/>
        </w:rPr>
        <w:t>replying ”STOP</w:t>
      </w:r>
      <w:proofErr w:type="gramEnd"/>
      <w:del w:id="8" w:author="Glory LeDu" w:date="2024-05-07T07:48:00Z" w16du:dateUtc="2024-05-07T11:48:00Z">
        <w:r w:rsidRPr="00D97B30" w:rsidDel="00237044">
          <w:rPr>
            <w:rFonts w:ascii="Times New Roman" w:eastAsia="Times New Roman" w:hAnsi="Times New Roman" w:cs="Times New Roman"/>
            <w:kern w:val="0"/>
            <w:sz w:val="24"/>
            <w:szCs w:val="24"/>
            <w14:ligatures w14:val="none"/>
          </w:rPr>
          <w:delText>,</w:delText>
        </w:r>
      </w:del>
      <w:r w:rsidRPr="00D97B30">
        <w:rPr>
          <w:rFonts w:ascii="Times New Roman" w:eastAsia="Times New Roman" w:hAnsi="Times New Roman" w:cs="Times New Roman"/>
          <w:kern w:val="0"/>
          <w:sz w:val="24"/>
          <w:szCs w:val="24"/>
          <w14:ligatures w14:val="none"/>
        </w:rPr>
        <w:t xml:space="preserve">” </w:t>
      </w:r>
      <w:ins w:id="9" w:author="Glory LeDu" w:date="2024-05-07T07:49:00Z" w16du:dateUtc="2024-05-07T11:49:00Z">
        <w:r w:rsidR="00237044">
          <w:rPr>
            <w:rFonts w:ascii="Times New Roman" w:eastAsia="Times New Roman" w:hAnsi="Times New Roman" w:cs="Times New Roman"/>
            <w:kern w:val="0"/>
            <w:sz w:val="24"/>
            <w:szCs w:val="24"/>
            <w14:ligatures w14:val="none"/>
          </w:rPr>
          <w:t xml:space="preserve">(or something similar), </w:t>
        </w:r>
      </w:ins>
      <w:r w:rsidRPr="00D97B30">
        <w:rPr>
          <w:rFonts w:ascii="Times New Roman" w:eastAsia="Times New Roman" w:hAnsi="Times New Roman" w:cs="Times New Roman"/>
          <w:kern w:val="0"/>
          <w:sz w:val="24"/>
          <w:szCs w:val="24"/>
          <w14:ligatures w14:val="none"/>
        </w:rPr>
        <w:t>which will be the exclusive means by which the member may opt out of such messages; and</w:t>
      </w:r>
      <w:r w:rsidRPr="00D97B30">
        <w:rPr>
          <w:rFonts w:ascii="Times New Roman" w:eastAsia="Times New Roman" w:hAnsi="Times New Roman" w:cs="Times New Roman"/>
          <w:kern w:val="0"/>
          <w:sz w:val="24"/>
          <w:szCs w:val="24"/>
          <w14:ligatures w14:val="none"/>
        </w:rPr>
        <w:br/>
        <w:t> </w:t>
      </w:r>
    </w:p>
    <w:p w14:paraId="5E3B7774" w14:textId="0F736B8E" w:rsidR="00D97B30" w:rsidRPr="00D97B30" w:rsidRDefault="00D97B30" w:rsidP="00D97B30">
      <w:pPr>
        <w:numPr>
          <w:ilvl w:val="2"/>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the credit union must honor opt-out requests immediately</w:t>
      </w:r>
      <w:ins w:id="10" w:author="Glory LeDu" w:date="2024-05-07T07:49:00Z" w16du:dateUtc="2024-05-07T11:49:00Z">
        <w:r w:rsidR="00237044">
          <w:rPr>
            <w:rFonts w:ascii="Times New Roman" w:eastAsia="Times New Roman" w:hAnsi="Times New Roman" w:cs="Times New Roman"/>
            <w:kern w:val="0"/>
            <w:sz w:val="24"/>
            <w:szCs w:val="24"/>
            <w14:ligatures w14:val="none"/>
          </w:rPr>
          <w:t>, no later than 10 business days after receipt of the request</w:t>
        </w:r>
      </w:ins>
      <w:r w:rsidRPr="00D97B30">
        <w:rPr>
          <w:rFonts w:ascii="Times New Roman" w:eastAsia="Times New Roman" w:hAnsi="Times New Roman" w:cs="Times New Roman"/>
          <w:kern w:val="0"/>
          <w:sz w:val="24"/>
          <w:szCs w:val="24"/>
          <w14:ligatures w14:val="none"/>
        </w:rPr>
        <w:t>.</w:t>
      </w:r>
      <w:r w:rsidRPr="00D97B30">
        <w:rPr>
          <w:rFonts w:ascii="Times New Roman" w:eastAsia="Times New Roman" w:hAnsi="Times New Roman" w:cs="Times New Roman"/>
          <w:kern w:val="0"/>
          <w:sz w:val="24"/>
          <w:szCs w:val="24"/>
          <w14:ligatures w14:val="none"/>
        </w:rPr>
        <w:br/>
        <w:t> </w:t>
      </w:r>
    </w:p>
    <w:p w14:paraId="2A6279AE" w14:textId="77777777" w:rsidR="00D97B30" w:rsidRPr="00D97B30" w:rsidRDefault="00D97B30" w:rsidP="00D97B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Residential Line Calls.</w:t>
      </w:r>
      <w:r w:rsidRPr="00D97B30">
        <w:rPr>
          <w:rFonts w:ascii="Times New Roman" w:eastAsia="Times New Roman" w:hAnsi="Times New Roman" w:cs="Times New Roman"/>
          <w:kern w:val="0"/>
          <w:sz w:val="24"/>
          <w:szCs w:val="24"/>
          <w14:ligatures w14:val="none"/>
        </w:rPr>
        <w:t> The Credit Union will not make any telephone call to a residential line using an artificial or prerecorded voiced to deliver a message without prior written consent of the member, unless the call:</w:t>
      </w:r>
      <w:r w:rsidRPr="00D97B30">
        <w:rPr>
          <w:rFonts w:ascii="Times New Roman" w:eastAsia="Times New Roman" w:hAnsi="Times New Roman" w:cs="Times New Roman"/>
          <w:kern w:val="0"/>
          <w:sz w:val="24"/>
          <w:szCs w:val="24"/>
          <w14:ligatures w14:val="none"/>
        </w:rPr>
        <w:br/>
        <w:t xml:space="preserve">  </w:t>
      </w:r>
    </w:p>
    <w:p w14:paraId="1EE2C834" w14:textId="77777777" w:rsidR="00D97B30" w:rsidRPr="00D97B30" w:rsidRDefault="00D97B30" w:rsidP="00D97B30">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Is made for emergency purposes;</w:t>
      </w:r>
      <w:r w:rsidRPr="00D97B30">
        <w:rPr>
          <w:rFonts w:ascii="Times New Roman" w:eastAsia="Times New Roman" w:hAnsi="Times New Roman" w:cs="Times New Roman"/>
          <w:kern w:val="0"/>
          <w:sz w:val="24"/>
          <w:szCs w:val="24"/>
          <w14:ligatures w14:val="none"/>
        </w:rPr>
        <w:br/>
        <w:t> </w:t>
      </w:r>
    </w:p>
    <w:p w14:paraId="7D272B02" w14:textId="77777777" w:rsidR="00D97B30" w:rsidRPr="00D97B30" w:rsidRDefault="00D97B30" w:rsidP="00D97B30">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Is not made for commercial purposes; or</w:t>
      </w:r>
      <w:r w:rsidRPr="00D97B30">
        <w:rPr>
          <w:rFonts w:ascii="Times New Roman" w:eastAsia="Times New Roman" w:hAnsi="Times New Roman" w:cs="Times New Roman"/>
          <w:kern w:val="0"/>
          <w:sz w:val="24"/>
          <w:szCs w:val="24"/>
          <w14:ligatures w14:val="none"/>
        </w:rPr>
        <w:br/>
        <w:t> </w:t>
      </w:r>
    </w:p>
    <w:p w14:paraId="62A9EDCD" w14:textId="77777777" w:rsidR="00D97B30" w:rsidRPr="00D97B30" w:rsidRDefault="00D97B30" w:rsidP="00D97B30">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Is made for a commercial purpose but does not include or introduce an advertisement or constitute telemarketing.</w:t>
      </w:r>
      <w:r w:rsidRPr="00D97B30">
        <w:rPr>
          <w:rFonts w:ascii="Times New Roman" w:eastAsia="Times New Roman" w:hAnsi="Times New Roman" w:cs="Times New Roman"/>
          <w:kern w:val="0"/>
          <w:sz w:val="24"/>
          <w:szCs w:val="24"/>
          <w14:ligatures w14:val="none"/>
        </w:rPr>
        <w:br/>
        <w:t> </w:t>
      </w:r>
    </w:p>
    <w:p w14:paraId="2C14B7E7" w14:textId="77777777" w:rsidR="00D97B30" w:rsidRPr="00D97B30" w:rsidRDefault="00D97B30" w:rsidP="00D97B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Requirements for the artificial or prerecorded voice telephone message.</w:t>
      </w:r>
      <w:r w:rsidRPr="00D97B30">
        <w:rPr>
          <w:rFonts w:ascii="Times New Roman" w:eastAsia="Times New Roman" w:hAnsi="Times New Roman" w:cs="Times New Roman"/>
          <w:kern w:val="0"/>
          <w:sz w:val="24"/>
          <w:szCs w:val="24"/>
          <w14:ligatures w14:val="none"/>
        </w:rPr>
        <w:t> If the Credit Union determines to pursue this method of communication with the member, the following requirements will be followed:</w:t>
      </w:r>
      <w:r w:rsidRPr="00D97B30">
        <w:rPr>
          <w:rFonts w:ascii="Times New Roman" w:eastAsia="Times New Roman" w:hAnsi="Times New Roman" w:cs="Times New Roman"/>
          <w:kern w:val="0"/>
          <w:sz w:val="24"/>
          <w:szCs w:val="24"/>
          <w14:ligatures w14:val="none"/>
        </w:rPr>
        <w:br/>
        <w:t xml:space="preserve">  </w:t>
      </w:r>
    </w:p>
    <w:p w14:paraId="31DFD802" w14:textId="77777777" w:rsidR="00D97B30" w:rsidRPr="00D97B30" w:rsidRDefault="00D97B30" w:rsidP="00D97B30">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lastRenderedPageBreak/>
        <w:t>At the beginning of the message the Credit Union will clearly state the identity of the credit union, individual, or other entity that is responsible for initiating the call; </w:t>
      </w:r>
      <w:r w:rsidRPr="00D97B30">
        <w:rPr>
          <w:rFonts w:ascii="Times New Roman" w:eastAsia="Times New Roman" w:hAnsi="Times New Roman" w:cs="Times New Roman"/>
          <w:kern w:val="0"/>
          <w:sz w:val="24"/>
          <w:szCs w:val="24"/>
          <w14:ligatures w14:val="none"/>
        </w:rPr>
        <w:br/>
        <w:t> </w:t>
      </w:r>
    </w:p>
    <w:p w14:paraId="736E9C51" w14:textId="77777777" w:rsidR="00D97B30" w:rsidRPr="00D97B30" w:rsidRDefault="00D97B30" w:rsidP="00D97B30">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During or after the message, clearly state the telephone number of the credit union. For telemarketing messages (made for both commercial purposes and for non-commercial purposes to land lines without prior written consent), the telephone number must permit any individual to make a do-not-call-request during regular business hours; and</w:t>
      </w:r>
      <w:r w:rsidRPr="00D97B30">
        <w:rPr>
          <w:rFonts w:ascii="Times New Roman" w:eastAsia="Times New Roman" w:hAnsi="Times New Roman" w:cs="Times New Roman"/>
          <w:kern w:val="0"/>
          <w:sz w:val="24"/>
          <w:szCs w:val="24"/>
          <w14:ligatures w14:val="none"/>
        </w:rPr>
        <w:br/>
        <w:t> </w:t>
      </w:r>
    </w:p>
    <w:p w14:paraId="756FB639" w14:textId="77777777" w:rsidR="00D97B30" w:rsidRPr="00D97B30" w:rsidRDefault="00D97B30" w:rsidP="00D97B30">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Provide an automated, interactive voice- and/or key press-activated opt-out mechanism for the called person to make a do-not-call request, including a brief explanation with instructions on how to use it within 2 seconds of providing the identification information. </w:t>
      </w:r>
      <w:r w:rsidRPr="00D97B30">
        <w:rPr>
          <w:rFonts w:ascii="Times New Roman" w:eastAsia="Times New Roman" w:hAnsi="Times New Roman" w:cs="Times New Roman"/>
          <w:kern w:val="0"/>
          <w:sz w:val="24"/>
          <w:szCs w:val="24"/>
          <w14:ligatures w14:val="none"/>
        </w:rPr>
        <w:br/>
        <w:t xml:space="preserve">  </w:t>
      </w:r>
    </w:p>
    <w:p w14:paraId="59AEB100" w14:textId="77777777" w:rsidR="00D97B30" w:rsidRPr="00D97B30" w:rsidRDefault="00D97B30" w:rsidP="00D97B30">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When the called person elects to opt out using such mechanism, the mechanism must automatically record the called person’s number to the caller’s do-not-call list and immediately terminate the call.</w:t>
      </w:r>
      <w:r w:rsidRPr="00D97B30">
        <w:rPr>
          <w:rFonts w:ascii="Times New Roman" w:eastAsia="Times New Roman" w:hAnsi="Times New Roman" w:cs="Times New Roman"/>
          <w:kern w:val="0"/>
          <w:sz w:val="24"/>
          <w:szCs w:val="24"/>
          <w14:ligatures w14:val="none"/>
        </w:rPr>
        <w:br/>
        <w:t> </w:t>
      </w:r>
    </w:p>
    <w:p w14:paraId="1DC9366D" w14:textId="77777777" w:rsidR="00D97B30" w:rsidRPr="00D97B30" w:rsidRDefault="00D97B30" w:rsidP="00D97B30">
      <w:pPr>
        <w:numPr>
          <w:ilvl w:val="2"/>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 xml:space="preserve">When a message is left on an answering machine or voicemail service, the message must provide a toll-free number that enables the person to call back </w:t>
      </w:r>
      <w:proofErr w:type="gramStart"/>
      <w:r w:rsidRPr="00D97B30">
        <w:rPr>
          <w:rFonts w:ascii="Times New Roman" w:eastAsia="Times New Roman" w:hAnsi="Times New Roman" w:cs="Times New Roman"/>
          <w:kern w:val="0"/>
          <w:sz w:val="24"/>
          <w:szCs w:val="24"/>
          <w14:ligatures w14:val="none"/>
        </w:rPr>
        <w:t>at a later time</w:t>
      </w:r>
      <w:proofErr w:type="gramEnd"/>
      <w:r w:rsidRPr="00D97B30">
        <w:rPr>
          <w:rFonts w:ascii="Times New Roman" w:eastAsia="Times New Roman" w:hAnsi="Times New Roman" w:cs="Times New Roman"/>
          <w:kern w:val="0"/>
          <w:sz w:val="24"/>
          <w:szCs w:val="24"/>
          <w14:ligatures w14:val="none"/>
        </w:rPr>
        <w:t xml:space="preserve"> and connect directly to the automated, interactive voice- and/or key press-activated opt-out mechanism and automatically record the called person’s number to the caller’s do-not-call list.</w:t>
      </w:r>
      <w:r w:rsidRPr="00D97B30">
        <w:rPr>
          <w:rFonts w:ascii="Times New Roman" w:eastAsia="Times New Roman" w:hAnsi="Times New Roman" w:cs="Times New Roman"/>
          <w:kern w:val="0"/>
          <w:sz w:val="24"/>
          <w:szCs w:val="24"/>
          <w14:ligatures w14:val="none"/>
        </w:rPr>
        <w:br/>
        <w:t> </w:t>
      </w:r>
    </w:p>
    <w:p w14:paraId="4B39BCE1" w14:textId="77777777" w:rsidR="00D97B30" w:rsidRPr="00D97B30" w:rsidRDefault="00D97B30" w:rsidP="00D97B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Training.</w:t>
      </w:r>
      <w:r w:rsidRPr="00D97B30">
        <w:rPr>
          <w:rFonts w:ascii="Times New Roman" w:eastAsia="Times New Roman" w:hAnsi="Times New Roman" w:cs="Times New Roman"/>
          <w:kern w:val="0"/>
          <w:sz w:val="24"/>
          <w:szCs w:val="24"/>
          <w14:ligatures w14:val="none"/>
        </w:rPr>
        <w:t> The Credit Union will provide training to employees at least annually to review the process for complying with applicable policy and procedures.</w:t>
      </w:r>
      <w:r w:rsidRPr="00D97B30">
        <w:rPr>
          <w:rFonts w:ascii="Times New Roman" w:eastAsia="Times New Roman" w:hAnsi="Times New Roman" w:cs="Times New Roman"/>
          <w:kern w:val="0"/>
          <w:sz w:val="24"/>
          <w:szCs w:val="24"/>
          <w14:ligatures w14:val="none"/>
        </w:rPr>
        <w:br/>
        <w:t> </w:t>
      </w:r>
    </w:p>
    <w:p w14:paraId="010FCFF2" w14:textId="77777777" w:rsidR="00D97B30" w:rsidRPr="00D97B30" w:rsidRDefault="00D97B30" w:rsidP="00D97B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Do not call lists.</w:t>
      </w:r>
      <w:r w:rsidRPr="00D97B30">
        <w:rPr>
          <w:rFonts w:ascii="Times New Roman" w:eastAsia="Times New Roman" w:hAnsi="Times New Roman" w:cs="Times New Roman"/>
          <w:kern w:val="0"/>
          <w:sz w:val="24"/>
          <w:szCs w:val="24"/>
          <w14:ligatures w14:val="none"/>
        </w:rPr>
        <w:t xml:space="preserve"> The Credit Union will maintain documentation associated with member’s request not to be called, reassigned or wrong numbers, general updates to information, etc. These requests may come through in person or through an automated method of communication or response such as voice telephone messages, text messages, etc. Some components of maintaining a compliant list and documenting member requests include:</w:t>
      </w:r>
      <w:r w:rsidRPr="00D97B30">
        <w:rPr>
          <w:rFonts w:ascii="Times New Roman" w:eastAsia="Times New Roman" w:hAnsi="Times New Roman" w:cs="Times New Roman"/>
          <w:kern w:val="0"/>
          <w:sz w:val="24"/>
          <w:szCs w:val="24"/>
          <w14:ligatures w14:val="none"/>
        </w:rPr>
        <w:br/>
        <w:t xml:space="preserve">  </w:t>
      </w:r>
    </w:p>
    <w:p w14:paraId="56A91FF9" w14:textId="77777777" w:rsidR="00D97B30" w:rsidRPr="00D97B30" w:rsidRDefault="00D97B30" w:rsidP="00D97B30">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Central database or location for employees to document reassigned or wrong numbers.</w:t>
      </w:r>
      <w:r w:rsidRPr="00D97B30">
        <w:rPr>
          <w:rFonts w:ascii="Times New Roman" w:eastAsia="Times New Roman" w:hAnsi="Times New Roman" w:cs="Times New Roman"/>
          <w:kern w:val="0"/>
          <w:sz w:val="24"/>
          <w:szCs w:val="24"/>
          <w14:ligatures w14:val="none"/>
        </w:rPr>
        <w:br/>
        <w:t> </w:t>
      </w:r>
    </w:p>
    <w:p w14:paraId="313C81FB" w14:textId="77777777" w:rsidR="00D97B30" w:rsidRPr="00D97B30" w:rsidRDefault="00D97B30" w:rsidP="00D97B30">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Central database or location for employees to document new phone numbers when receiving calls from members/persons.</w:t>
      </w:r>
      <w:r w:rsidRPr="00D97B30">
        <w:rPr>
          <w:rFonts w:ascii="Times New Roman" w:eastAsia="Times New Roman" w:hAnsi="Times New Roman" w:cs="Times New Roman"/>
          <w:kern w:val="0"/>
          <w:sz w:val="24"/>
          <w:szCs w:val="24"/>
          <w14:ligatures w14:val="none"/>
        </w:rPr>
        <w:br/>
        <w:t> </w:t>
      </w:r>
    </w:p>
    <w:p w14:paraId="7953360C" w14:textId="77777777" w:rsidR="00D97B30" w:rsidRPr="00D97B30" w:rsidRDefault="00D97B30" w:rsidP="00D97B30">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A process for periodically requesting an update from members/persons regarding contact information.</w:t>
      </w:r>
      <w:r w:rsidRPr="00D97B30">
        <w:rPr>
          <w:rFonts w:ascii="Times New Roman" w:eastAsia="Times New Roman" w:hAnsi="Times New Roman" w:cs="Times New Roman"/>
          <w:kern w:val="0"/>
          <w:sz w:val="24"/>
          <w:szCs w:val="24"/>
          <w14:ligatures w14:val="none"/>
        </w:rPr>
        <w:br/>
        <w:t> </w:t>
      </w:r>
    </w:p>
    <w:p w14:paraId="084D6F96" w14:textId="77777777" w:rsidR="00D97B30" w:rsidRPr="00D97B30" w:rsidRDefault="00D97B30" w:rsidP="00D97B30">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lastRenderedPageBreak/>
        <w:t>A process for determining and recording whether a number has been reassigned if there has been no response after attempting to contact a member/person.</w:t>
      </w:r>
      <w:r w:rsidRPr="00D97B30">
        <w:rPr>
          <w:rFonts w:ascii="Times New Roman" w:eastAsia="Times New Roman" w:hAnsi="Times New Roman" w:cs="Times New Roman"/>
          <w:kern w:val="0"/>
          <w:sz w:val="24"/>
          <w:szCs w:val="24"/>
          <w14:ligatures w14:val="none"/>
        </w:rPr>
        <w:br/>
        <w:t> </w:t>
      </w:r>
    </w:p>
    <w:p w14:paraId="1DBE7F79" w14:textId="77777777" w:rsidR="00D97B30" w:rsidRPr="00D97B30" w:rsidRDefault="00D97B30" w:rsidP="00D97B30">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A process for members/persons to update their contact information electronically and the credit union’s recording that information in their central database/location after receiving those requests.</w:t>
      </w:r>
      <w:r w:rsidRPr="00D97B30">
        <w:rPr>
          <w:rFonts w:ascii="Times New Roman" w:eastAsia="Times New Roman" w:hAnsi="Times New Roman" w:cs="Times New Roman"/>
          <w:kern w:val="0"/>
          <w:sz w:val="24"/>
          <w:szCs w:val="24"/>
          <w14:ligatures w14:val="none"/>
        </w:rPr>
        <w:br/>
        <w:t> </w:t>
      </w:r>
    </w:p>
    <w:p w14:paraId="302CFE5A" w14:textId="77777777" w:rsidR="00D97B30" w:rsidRPr="00D97B30" w:rsidRDefault="00D97B30" w:rsidP="00D97B30">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A process for documenting the member’s request to not be called and placed on a do not call list.</w:t>
      </w:r>
      <w:r w:rsidRPr="00D97B30">
        <w:rPr>
          <w:rFonts w:ascii="Times New Roman" w:eastAsia="Times New Roman" w:hAnsi="Times New Roman" w:cs="Times New Roman"/>
          <w:kern w:val="0"/>
          <w:sz w:val="24"/>
          <w:szCs w:val="24"/>
          <w14:ligatures w14:val="none"/>
        </w:rPr>
        <w:br/>
        <w:t> </w:t>
      </w:r>
    </w:p>
    <w:p w14:paraId="4926A1C7" w14:textId="77777777" w:rsidR="00D97B30" w:rsidRPr="00D97B30" w:rsidRDefault="00D97B30" w:rsidP="00D97B30">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When using a prerecorded method or text message, the credit union provides an interactive method to opt-out of calls and the credit union has a process in place to record those opt-out requests.</w:t>
      </w:r>
      <w:r w:rsidRPr="00D97B30">
        <w:rPr>
          <w:rFonts w:ascii="Times New Roman" w:eastAsia="Times New Roman" w:hAnsi="Times New Roman" w:cs="Times New Roman"/>
          <w:kern w:val="0"/>
          <w:sz w:val="24"/>
          <w:szCs w:val="24"/>
          <w14:ligatures w14:val="none"/>
        </w:rPr>
        <w:br/>
        <w:t> </w:t>
      </w:r>
    </w:p>
    <w:p w14:paraId="6A193C63" w14:textId="77777777" w:rsidR="00D97B30" w:rsidRPr="00D97B30" w:rsidRDefault="00D97B30" w:rsidP="00D97B30">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kern w:val="0"/>
          <w:sz w:val="24"/>
          <w:szCs w:val="24"/>
          <w14:ligatures w14:val="none"/>
        </w:rPr>
        <w:t>The credit union’s autodialing system has the capability to recognize disconnected numbers and the credit union properly records those numbers.</w:t>
      </w:r>
      <w:r w:rsidRPr="00D97B30">
        <w:rPr>
          <w:rFonts w:ascii="Times New Roman" w:eastAsia="Times New Roman" w:hAnsi="Times New Roman" w:cs="Times New Roman"/>
          <w:kern w:val="0"/>
          <w:sz w:val="24"/>
          <w:szCs w:val="24"/>
          <w14:ligatures w14:val="none"/>
        </w:rPr>
        <w:br/>
        <w:t> </w:t>
      </w:r>
    </w:p>
    <w:p w14:paraId="652E8DC9" w14:textId="77777777" w:rsidR="00D97B30" w:rsidRPr="00D97B30" w:rsidRDefault="00D97B30" w:rsidP="00D97B3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7B30">
        <w:rPr>
          <w:rFonts w:ascii="Times New Roman" w:eastAsia="Times New Roman" w:hAnsi="Times New Roman" w:cs="Times New Roman"/>
          <w:b/>
          <w:bCs/>
          <w:kern w:val="0"/>
          <w:sz w:val="24"/>
          <w:szCs w:val="24"/>
          <w14:ligatures w14:val="none"/>
        </w:rPr>
        <w:t>Record Retention</w:t>
      </w:r>
      <w:r w:rsidRPr="00D97B30">
        <w:rPr>
          <w:rFonts w:ascii="Times New Roman" w:eastAsia="Times New Roman" w:hAnsi="Times New Roman" w:cs="Times New Roman"/>
          <w:kern w:val="0"/>
          <w:sz w:val="24"/>
          <w:szCs w:val="24"/>
          <w14:ligatures w14:val="none"/>
        </w:rPr>
        <w:t>. In situations where the member has opted out or asked to be placed on the do not call list, the Credit Union will maintain records to document compliance for at least 5 years from the date the member makes the request. The Credit Union will also maintain documentation of compliance generally as required within record retention policies.</w:t>
      </w:r>
    </w:p>
    <w:p w14:paraId="35518A35"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26C1F"/>
    <w:multiLevelType w:val="multilevel"/>
    <w:tmpl w:val="7644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A16377"/>
    <w:multiLevelType w:val="multilevel"/>
    <w:tmpl w:val="1CCACF5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7905548">
    <w:abstractNumId w:val="0"/>
  </w:num>
  <w:num w:numId="2" w16cid:durableId="286664597">
    <w:abstractNumId w:val="1"/>
  </w:num>
  <w:num w:numId="3" w16cid:durableId="85883560">
    <w:abstractNumId w:val="1"/>
    <w:lvlOverride w:ilvl="1">
      <w:startOverride w:val="1"/>
    </w:lvlOverride>
  </w:num>
  <w:num w:numId="4" w16cid:durableId="217086932">
    <w:abstractNumId w:val="1"/>
    <w:lvlOverride w:ilvl="1"/>
    <w:lvlOverride w:ilvl="2">
      <w:startOverride w:val="1"/>
    </w:lvlOverride>
  </w:num>
  <w:num w:numId="5" w16cid:durableId="463736442">
    <w:abstractNumId w:val="1"/>
    <w:lvlOverride w:ilvl="1"/>
    <w:lvlOverride w:ilvl="2">
      <w:startOverride w:val="1"/>
    </w:lvlOverride>
  </w:num>
  <w:num w:numId="6" w16cid:durableId="1855873923">
    <w:abstractNumId w:val="1"/>
    <w:lvlOverride w:ilvl="1">
      <w:startOverride w:val="1"/>
    </w:lvlOverride>
  </w:num>
  <w:num w:numId="7" w16cid:durableId="1179779939">
    <w:abstractNumId w:val="1"/>
    <w:lvlOverride w:ilvl="1">
      <w:startOverride w:val="1"/>
    </w:lvlOverride>
  </w:num>
  <w:num w:numId="8" w16cid:durableId="1976567463">
    <w:abstractNumId w:val="1"/>
    <w:lvlOverride w:ilvl="1"/>
    <w:lvlOverride w:ilvl="2">
      <w:startOverride w:val="1"/>
    </w:lvlOverride>
  </w:num>
  <w:num w:numId="9" w16cid:durableId="611058101">
    <w:abstractNumId w:val="1"/>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30"/>
    <w:rsid w:val="000A7672"/>
    <w:rsid w:val="00147B35"/>
    <w:rsid w:val="00237044"/>
    <w:rsid w:val="002517AA"/>
    <w:rsid w:val="003B3558"/>
    <w:rsid w:val="0042083A"/>
    <w:rsid w:val="00510527"/>
    <w:rsid w:val="006C2E30"/>
    <w:rsid w:val="00744826"/>
    <w:rsid w:val="008B33B9"/>
    <w:rsid w:val="00D97B30"/>
    <w:rsid w:val="00E61CE5"/>
    <w:rsid w:val="00F3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5576"/>
  <w15:chartTrackingRefBased/>
  <w15:docId w15:val="{52B8327A-88A8-4F1B-95B6-D9B758C9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B30"/>
    <w:rPr>
      <w:rFonts w:eastAsiaTheme="majorEastAsia" w:cstheme="majorBidi"/>
      <w:color w:val="272727" w:themeColor="text1" w:themeTint="D8"/>
    </w:rPr>
  </w:style>
  <w:style w:type="paragraph" w:styleId="Title">
    <w:name w:val="Title"/>
    <w:basedOn w:val="Normal"/>
    <w:next w:val="Normal"/>
    <w:link w:val="TitleChar"/>
    <w:uiPriority w:val="10"/>
    <w:qFormat/>
    <w:rsid w:val="00D97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B30"/>
    <w:pPr>
      <w:spacing w:before="160"/>
      <w:jc w:val="center"/>
    </w:pPr>
    <w:rPr>
      <w:i/>
      <w:iCs/>
      <w:color w:val="404040" w:themeColor="text1" w:themeTint="BF"/>
    </w:rPr>
  </w:style>
  <w:style w:type="character" w:customStyle="1" w:styleId="QuoteChar">
    <w:name w:val="Quote Char"/>
    <w:basedOn w:val="DefaultParagraphFont"/>
    <w:link w:val="Quote"/>
    <w:uiPriority w:val="29"/>
    <w:rsid w:val="00D97B30"/>
    <w:rPr>
      <w:i/>
      <w:iCs/>
      <w:color w:val="404040" w:themeColor="text1" w:themeTint="BF"/>
    </w:rPr>
  </w:style>
  <w:style w:type="paragraph" w:styleId="ListParagraph">
    <w:name w:val="List Paragraph"/>
    <w:basedOn w:val="Normal"/>
    <w:uiPriority w:val="34"/>
    <w:qFormat/>
    <w:rsid w:val="00D97B30"/>
    <w:pPr>
      <w:ind w:left="720"/>
      <w:contextualSpacing/>
    </w:pPr>
  </w:style>
  <w:style w:type="character" w:styleId="IntenseEmphasis">
    <w:name w:val="Intense Emphasis"/>
    <w:basedOn w:val="DefaultParagraphFont"/>
    <w:uiPriority w:val="21"/>
    <w:qFormat/>
    <w:rsid w:val="00D97B30"/>
    <w:rPr>
      <w:i/>
      <w:iCs/>
      <w:color w:val="0F4761" w:themeColor="accent1" w:themeShade="BF"/>
    </w:rPr>
  </w:style>
  <w:style w:type="paragraph" w:styleId="IntenseQuote">
    <w:name w:val="Intense Quote"/>
    <w:basedOn w:val="Normal"/>
    <w:next w:val="Normal"/>
    <w:link w:val="IntenseQuoteChar"/>
    <w:uiPriority w:val="30"/>
    <w:qFormat/>
    <w:rsid w:val="00D97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B30"/>
    <w:rPr>
      <w:i/>
      <w:iCs/>
      <w:color w:val="0F4761" w:themeColor="accent1" w:themeShade="BF"/>
    </w:rPr>
  </w:style>
  <w:style w:type="character" w:styleId="IntenseReference">
    <w:name w:val="Intense Reference"/>
    <w:basedOn w:val="DefaultParagraphFont"/>
    <w:uiPriority w:val="32"/>
    <w:qFormat/>
    <w:rsid w:val="00D97B30"/>
    <w:rPr>
      <w:b/>
      <w:bCs/>
      <w:smallCaps/>
      <w:color w:val="0F4761" w:themeColor="accent1" w:themeShade="BF"/>
      <w:spacing w:val="5"/>
    </w:rPr>
  </w:style>
  <w:style w:type="paragraph" w:styleId="NormalWeb">
    <w:name w:val="Normal (Web)"/>
    <w:basedOn w:val="Normal"/>
    <w:uiPriority w:val="99"/>
    <w:semiHidden/>
    <w:unhideWhenUsed/>
    <w:rsid w:val="00D97B3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97B30"/>
    <w:rPr>
      <w:b/>
      <w:bCs/>
    </w:rPr>
  </w:style>
  <w:style w:type="paragraph" w:styleId="Revision">
    <w:name w:val="Revision"/>
    <w:hidden/>
    <w:uiPriority w:val="99"/>
    <w:semiHidden/>
    <w:rsid w:val="008B33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9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5</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8</cp:revision>
  <dcterms:created xsi:type="dcterms:W3CDTF">2024-02-21T15:16:00Z</dcterms:created>
  <dcterms:modified xsi:type="dcterms:W3CDTF">2024-05-09T19:57:00Z</dcterms:modified>
</cp:coreProperties>
</file>